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Quattrocento Sans" w:cs="Quattrocento Sans" w:eastAsia="Quattrocento Sans" w:hAnsi="Quattrocento Sans"/>
          <w:b w:val="1"/>
          <w:color w:val="000000"/>
          <w:sz w:val="36"/>
          <w:szCs w:val="36"/>
          <w:highlight w:val="white"/>
        </w:rPr>
      </w:pPr>
      <w:sdt>
        <w:sdtPr>
          <w:tag w:val="goog_rdk_1"/>
        </w:sdtPr>
        <w:sdtContent>
          <w:ins w:author="Unknown" w:id="0" w:date="2023-12-01T04:39:48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OJT FOR DESIGNER'S ROLE</w:t>
            </w:r>
          </w:ins>
        </w:sdtContent>
      </w:sdt>
      <w:r w:rsidDel="00000000" w:rsidR="00000000" w:rsidRPr="00000000">
        <w:rPr>
          <w:rtl w:val="0"/>
        </w:rPr>
      </w:r>
    </w:p>
    <w:p w:rsidR="00000000" w:rsidDel="00000000" w:rsidP="00000000" w:rsidRDefault="00000000" w:rsidRPr="00000000" w14:paraId="00000002">
      <w:pPr>
        <w:jc w:val="center"/>
        <w:rPr>
          <w:rFonts w:ascii="Quattrocento Sans" w:cs="Quattrocento Sans" w:eastAsia="Quattrocento Sans" w:hAnsi="Quattrocento Sans"/>
          <w:b w:val="0"/>
          <w:color w:val="000000"/>
          <w:sz w:val="24"/>
          <w:szCs w:val="24"/>
          <w:highlight w:val="white"/>
        </w:rPr>
      </w:pPr>
      <w:r w:rsidDel="00000000" w:rsidR="00000000" w:rsidRPr="00000000">
        <w:rPr>
          <w:rtl w:val="0"/>
        </w:rPr>
      </w:r>
    </w:p>
    <w:p w:rsidR="00000000" w:rsidDel="00000000" w:rsidP="00000000" w:rsidRDefault="00000000" w:rsidRPr="00000000" w14:paraId="00000003">
      <w:pPr>
        <w:rPr>
          <w:rFonts w:ascii="Quattrocento Sans" w:cs="Quattrocento Sans" w:eastAsia="Quattrocento Sans" w:hAnsi="Quattrocento Sans"/>
          <w:b w:val="1"/>
          <w:sz w:val="24"/>
          <w:szCs w:val="24"/>
        </w:rPr>
      </w:pPr>
      <w:r w:rsidDel="00000000" w:rsidR="00000000" w:rsidRPr="00000000">
        <w:rPr>
          <w:rFonts w:ascii="Quattrocento Sans" w:cs="Quattrocento Sans" w:eastAsia="Quattrocento Sans" w:hAnsi="Quattrocento Sans"/>
          <w:b w:val="0"/>
          <w:color w:val="000000"/>
          <w:sz w:val="24"/>
          <w:szCs w:val="24"/>
          <w:highlight w:val="white"/>
          <w:rtl w:val="0"/>
        </w:rPr>
        <w:t xml:space="preserve">Overview</w:t>
      </w:r>
      <w:r w:rsidDel="00000000" w:rsidR="00000000" w:rsidRPr="00000000">
        <w:rPr>
          <w:rFonts w:ascii="Quattrocento Sans" w:cs="Quattrocento Sans" w:eastAsia="Quattrocento Sans" w:hAnsi="Quattrocento Sans"/>
          <w:color w:val="000000"/>
          <w:sz w:val="24"/>
          <w:szCs w:val="24"/>
          <w:rtl w:val="0"/>
        </w:rPr>
        <w:br w:type="textWrapping"/>
      </w:r>
      <w:r w:rsidDel="00000000" w:rsidR="00000000" w:rsidRPr="00000000">
        <w:rPr>
          <w:rFonts w:ascii="Quattrocento Sans" w:cs="Quattrocento Sans" w:eastAsia="Quattrocento Sans" w:hAnsi="Quattrocento Sans"/>
          <w:color w:val="000000"/>
          <w:sz w:val="24"/>
          <w:szCs w:val="24"/>
          <w:highlight w:val="white"/>
          <w:rtl w:val="0"/>
        </w:rPr>
        <w:t xml:space="preserve">- Understanding brand guidelines and the significance of design in blockchain technology.</w:t>
      </w:r>
      <w:r w:rsidDel="00000000" w:rsidR="00000000" w:rsidRPr="00000000">
        <w:rPr>
          <w:rFonts w:ascii="Quattrocento Sans" w:cs="Quattrocento Sans" w:eastAsia="Quattrocento Sans" w:hAnsi="Quattrocento Sans"/>
          <w:color w:val="000000"/>
          <w:sz w:val="24"/>
          <w:szCs w:val="24"/>
          <w:rtl w:val="0"/>
        </w:rPr>
        <w:br w:type="textWrapping"/>
        <w:br w:type="textWrapping"/>
      </w:r>
      <w:r w:rsidDel="00000000" w:rsidR="00000000" w:rsidRPr="00000000">
        <w:rPr>
          <w:rFonts w:ascii="Quattrocento Sans" w:cs="Quattrocento Sans" w:eastAsia="Quattrocento Sans" w:hAnsi="Quattrocento Sans"/>
          <w:b w:val="0"/>
          <w:color w:val="000000"/>
          <w:sz w:val="24"/>
          <w:szCs w:val="24"/>
          <w:highlight w:val="white"/>
          <w:rtl w:val="0"/>
        </w:rPr>
        <w:t xml:space="preserve">Key Areas</w:t>
      </w:r>
      <w:r w:rsidDel="00000000" w:rsidR="00000000" w:rsidRPr="00000000">
        <w:rPr>
          <w:rFonts w:ascii="Quattrocento Sans" w:cs="Quattrocento Sans" w:eastAsia="Quattrocento Sans" w:hAnsi="Quattrocento Sans"/>
          <w:color w:val="000000"/>
          <w:sz w:val="24"/>
          <w:szCs w:val="24"/>
          <w:rtl w:val="0"/>
        </w:rPr>
        <w:br w:type="textWrapping"/>
      </w:r>
      <w:r w:rsidDel="00000000" w:rsidR="00000000" w:rsidRPr="00000000">
        <w:rPr>
          <w:rFonts w:ascii="Quattrocento Sans" w:cs="Quattrocento Sans" w:eastAsia="Quattrocento Sans" w:hAnsi="Quattrocento Sans"/>
          <w:color w:val="000000"/>
          <w:sz w:val="24"/>
          <w:szCs w:val="24"/>
          <w:highlight w:val="white"/>
          <w:rtl w:val="0"/>
        </w:rPr>
        <w:t xml:space="preserve">- Graphic Design: Branding, digital and print media design.</w:t>
      </w:r>
      <w:r w:rsidDel="00000000" w:rsidR="00000000" w:rsidRPr="00000000">
        <w:rPr>
          <w:rFonts w:ascii="Quattrocento Sans" w:cs="Quattrocento Sans" w:eastAsia="Quattrocento Sans" w:hAnsi="Quattrocento Sans"/>
          <w:color w:val="000000"/>
          <w:sz w:val="24"/>
          <w:szCs w:val="24"/>
          <w:rtl w:val="0"/>
        </w:rPr>
        <w:br w:type="textWrapping"/>
      </w:r>
      <w:r w:rsidDel="00000000" w:rsidR="00000000" w:rsidRPr="00000000">
        <w:rPr>
          <w:rFonts w:ascii="Quattrocento Sans" w:cs="Quattrocento Sans" w:eastAsia="Quattrocento Sans" w:hAnsi="Quattrocento Sans"/>
          <w:color w:val="000000"/>
          <w:sz w:val="24"/>
          <w:szCs w:val="24"/>
          <w:highlight w:val="white"/>
          <w:rtl w:val="0"/>
        </w:rPr>
        <w:t xml:space="preserve">- UX/UI Design: Web design principles, user experience, and interface design.</w:t>
      </w:r>
      <w:r w:rsidDel="00000000" w:rsidR="00000000" w:rsidRPr="00000000">
        <w:rPr>
          <w:rFonts w:ascii="Quattrocento Sans" w:cs="Quattrocento Sans" w:eastAsia="Quattrocento Sans" w:hAnsi="Quattrocento Sans"/>
          <w:color w:val="000000"/>
          <w:sz w:val="24"/>
          <w:szCs w:val="24"/>
          <w:rtl w:val="0"/>
        </w:rPr>
        <w:br w:type="textWrapping"/>
      </w:r>
      <w:r w:rsidDel="00000000" w:rsidR="00000000" w:rsidRPr="00000000">
        <w:rPr>
          <w:rFonts w:ascii="Quattrocento Sans" w:cs="Quattrocento Sans" w:eastAsia="Quattrocento Sans" w:hAnsi="Quattrocento Sans"/>
          <w:color w:val="000000"/>
          <w:sz w:val="24"/>
          <w:szCs w:val="24"/>
          <w:highlight w:val="white"/>
          <w:rtl w:val="0"/>
        </w:rPr>
        <w:t xml:space="preserve">- Brand Consistency: Maintaining brand identity across various platforms.</w:t>
      </w:r>
      <w:r w:rsidDel="00000000" w:rsidR="00000000" w:rsidRPr="00000000">
        <w:rPr>
          <w:rFonts w:ascii="Quattrocento Sans" w:cs="Quattrocento Sans" w:eastAsia="Quattrocento Sans" w:hAnsi="Quattrocento Sans"/>
          <w:color w:val="000000"/>
          <w:sz w:val="24"/>
          <w:szCs w:val="24"/>
          <w:rtl w:val="0"/>
        </w:rPr>
        <w:br w:type="textWrapping"/>
      </w:r>
      <w:r w:rsidDel="00000000" w:rsidR="00000000" w:rsidRPr="00000000">
        <w:rPr>
          <w:rFonts w:ascii="Quattrocento Sans" w:cs="Quattrocento Sans" w:eastAsia="Quattrocento Sans" w:hAnsi="Quattrocento Sans"/>
          <w:color w:val="000000"/>
          <w:sz w:val="24"/>
          <w:szCs w:val="24"/>
          <w:highlight w:val="white"/>
          <w:rtl w:val="0"/>
        </w:rPr>
        <w:t xml:space="preserve">- Design Tools: Mastery of software like Adobe Creative Suite, Figma, etc.</w:t>
        <w:br w:type="textWrapping"/>
        <w:br w:type="textWrapping"/>
        <w:br w:type="textWrapping"/>
      </w:r>
      <w:r w:rsidDel="00000000" w:rsidR="00000000" w:rsidRPr="00000000">
        <w:rPr>
          <w:rFonts w:ascii="Quattrocento Sans" w:cs="Quattrocento Sans" w:eastAsia="Quattrocento Sans" w:hAnsi="Quattrocento Sans"/>
          <w:b w:val="1"/>
          <w:sz w:val="28"/>
          <w:szCs w:val="28"/>
          <w:rtl w:val="0"/>
        </w:rPr>
        <w:t xml:space="preserve">Training: Basic Guidelines for Graphic Designers</w:t>
      </w:r>
      <w:r w:rsidDel="00000000" w:rsidR="00000000" w:rsidRPr="00000000">
        <w:rPr>
          <w:rtl w:val="0"/>
        </w:rPr>
      </w:r>
    </w:p>
    <w:p w:rsidR="00000000" w:rsidDel="00000000" w:rsidP="00000000" w:rsidRDefault="00000000" w:rsidRPr="00000000" w14:paraId="00000004">
      <w:pPr>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Understand the importance of already designed templates and logos and do not delete design templates and logos because they're made on purpose and can be used again. Be aware of the marketing tricks, like teaming up with others, to get more clients from different places. Keeping the colors and see-through parts the same is crucial when swapping out logos.</w:t>
      </w:r>
    </w:p>
    <w:p w:rsidR="00000000" w:rsidDel="00000000" w:rsidP="00000000" w:rsidRDefault="00000000" w:rsidRPr="00000000" w14:paraId="00000005">
      <w:pPr>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06">
      <w:pPr>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Graphic designers should not just advertise their work but also promote the services of partnered companies. They also talk about creating work history and descriptions for freelancers and getting big companies to sign up on the company's website.</w:t>
      </w:r>
    </w:p>
    <w:p w:rsidR="00000000" w:rsidDel="00000000" w:rsidP="00000000" w:rsidRDefault="00000000" w:rsidRPr="00000000" w14:paraId="00000007">
      <w:pPr>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08">
      <w:pPr>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The video suggests using news releases to show off services on sites like Bloomberg, Yahoo! Finance, and Benzinga. The main idea is for graphic designers to enjoy their work because the company wants everyone to grow together and offers good chances for learning and success.</w:t>
      </w:r>
    </w:p>
    <w:p w:rsidR="00000000" w:rsidDel="00000000" w:rsidP="00000000" w:rsidRDefault="00000000" w:rsidRPr="00000000" w14:paraId="00000009">
      <w:pPr>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0A">
      <w:pPr>
        <w:rPr>
          <w:rFonts w:ascii="Quattrocento Sans" w:cs="Quattrocento Sans" w:eastAsia="Quattrocento Sans" w:hAnsi="Quattrocento Sans"/>
          <w:b w:val="1"/>
          <w:sz w:val="28"/>
          <w:szCs w:val="28"/>
        </w:rPr>
      </w:pPr>
      <w:r w:rsidDel="00000000" w:rsidR="00000000" w:rsidRPr="00000000">
        <w:rPr>
          <w:rFonts w:ascii="Quattrocento Sans" w:cs="Quattrocento Sans" w:eastAsia="Quattrocento Sans" w:hAnsi="Quattrocento Sans"/>
          <w:b w:val="1"/>
          <w:sz w:val="28"/>
          <w:szCs w:val="28"/>
          <w:rtl w:val="0"/>
        </w:rPr>
        <w:t xml:space="preserve">Midjourney content creation guide</w:t>
      </w:r>
    </w:p>
    <w:p w:rsidR="00000000" w:rsidDel="00000000" w:rsidP="00000000" w:rsidRDefault="00000000" w:rsidRPr="00000000" w14:paraId="0000000B">
      <w:pPr>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For creating</w:t>
      </w:r>
      <w:r w:rsidDel="00000000" w:rsidR="00000000" w:rsidRPr="00000000">
        <w:rPr>
          <w:rFonts w:ascii="Quattrocento Sans" w:cs="Quattrocento Sans" w:eastAsia="Quattrocento Sans" w:hAnsi="Quattrocento Sans"/>
          <w:sz w:val="24"/>
          <w:szCs w:val="24"/>
          <w:rtl w:val="0"/>
        </w:rPr>
        <w:t xml:space="preserve"> a new design asset for the project, use the AI-based [Midjourney] to create the image to save time (using Midjourney, you can create the image in 3 mins).</w:t>
      </w:r>
    </w:p>
    <w:p w:rsidR="00000000" w:rsidDel="00000000" w:rsidP="00000000" w:rsidRDefault="00000000" w:rsidRPr="00000000" w14:paraId="0000000C">
      <w:pPr>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Our all standards to create the content is [AI-based mid-journey to create]. we'll keep this standard continuously to help all team-! </w:t>
      </w:r>
    </w:p>
    <w:p w:rsidR="00000000" w:rsidDel="00000000" w:rsidP="00000000" w:rsidRDefault="00000000" w:rsidRPr="00000000" w14:paraId="0000000D">
      <w:pPr>
        <w:rPr>
          <w:rFonts w:ascii="Quattrocento Sans" w:cs="Quattrocento Sans" w:eastAsia="Quattrocento Sans" w:hAnsi="Quattrocento Sans"/>
          <w:sz w:val="24"/>
          <w:szCs w:val="24"/>
        </w:rPr>
      </w:pPr>
      <w:r w:rsidDel="00000000" w:rsidR="00000000" w:rsidRPr="00000000">
        <w:rPr>
          <w:rFonts w:ascii="Roboto" w:cs="Roboto" w:eastAsia="Roboto" w:hAnsi="Roboto"/>
          <w:sz w:val="24"/>
          <w:szCs w:val="24"/>
          <w:highlight w:val="white"/>
          <w:rtl w:val="0"/>
        </w:rPr>
        <w:t xml:space="preserve">MetagalleryS is bnb(BEP20) based token </w:t>
      </w:r>
      <w:r w:rsidDel="00000000" w:rsidR="00000000" w:rsidRPr="00000000">
        <w:rPr>
          <w:rtl w:val="0"/>
        </w:rPr>
      </w:r>
    </w:p>
    <w:p w:rsidR="00000000" w:rsidDel="00000000" w:rsidP="00000000" w:rsidRDefault="00000000" w:rsidRPr="00000000" w14:paraId="0000000E">
      <w:pPr>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0F">
      <w:pPr>
        <w:rPr>
          <w:rFonts w:ascii="Quattrocento Sans" w:cs="Quattrocento Sans" w:eastAsia="Quattrocento Sans" w:hAnsi="Quattrocento Sans"/>
          <w:b w:val="1"/>
          <w:sz w:val="28"/>
          <w:szCs w:val="28"/>
        </w:rPr>
      </w:pPr>
      <w:r w:rsidDel="00000000" w:rsidR="00000000" w:rsidRPr="00000000">
        <w:rPr>
          <w:rtl w:val="0"/>
        </w:rPr>
      </w:r>
    </w:p>
    <w:p w:rsidR="00000000" w:rsidDel="00000000" w:rsidP="00000000" w:rsidRDefault="00000000" w:rsidRPr="00000000" w14:paraId="00000010">
      <w:pPr>
        <w:rPr>
          <w:rFonts w:ascii="Quattrocento Sans" w:cs="Quattrocento Sans" w:eastAsia="Quattrocento Sans" w:hAnsi="Quattrocento Sans"/>
          <w:b w:val="1"/>
          <w:sz w:val="28"/>
          <w:szCs w:val="28"/>
        </w:rPr>
      </w:pPr>
      <w:r w:rsidDel="00000000" w:rsidR="00000000" w:rsidRPr="00000000">
        <w:rPr>
          <w:rtl w:val="0"/>
        </w:rPr>
      </w:r>
    </w:p>
    <w:p w:rsidR="00000000" w:rsidDel="00000000" w:rsidP="00000000" w:rsidRDefault="00000000" w:rsidRPr="00000000" w14:paraId="00000011">
      <w:pPr>
        <w:rPr>
          <w:rFonts w:ascii="Quattrocento Sans" w:cs="Quattrocento Sans" w:eastAsia="Quattrocento Sans" w:hAnsi="Quattrocento Sans"/>
          <w:b w:val="1"/>
          <w:sz w:val="28"/>
          <w:szCs w:val="28"/>
        </w:rPr>
      </w:pPr>
      <w:r w:rsidDel="00000000" w:rsidR="00000000" w:rsidRPr="00000000">
        <w:rPr>
          <w:rFonts w:ascii="Quattrocento Sans" w:cs="Quattrocento Sans" w:eastAsia="Quattrocento Sans" w:hAnsi="Quattrocento Sans"/>
          <w:b w:val="1"/>
          <w:sz w:val="28"/>
          <w:szCs w:val="28"/>
          <w:rtl w:val="0"/>
        </w:rPr>
        <w:t xml:space="preserve">Designing a Logo for a Partner</w:t>
      </w:r>
    </w:p>
    <w:p w:rsidR="00000000" w:rsidDel="00000000" w:rsidP="00000000" w:rsidRDefault="00000000" w:rsidRPr="00000000" w14:paraId="00000012">
      <w:pPr>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When designing logos for a partner company, remember to inform the partner about any special features and how to proceed with taking action. It is important to send images to the crochet and select one of them. Other teammates are also requested to vote timely on a particular design and leave comments in the group chat. It is important to consistently leave comments and promise to follow up.</w:t>
      </w:r>
    </w:p>
    <w:p w:rsidR="00000000" w:rsidDel="00000000" w:rsidP="00000000" w:rsidRDefault="00000000" w:rsidRPr="00000000" w14:paraId="00000013">
      <w:pPr>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14">
      <w:pPr>
        <w:rPr>
          <w:rFonts w:ascii="Quattrocento Sans" w:cs="Quattrocento Sans" w:eastAsia="Quattrocento Sans" w:hAnsi="Quattrocento Sans"/>
          <w:b w:val="1"/>
          <w:sz w:val="32"/>
          <w:szCs w:val="32"/>
        </w:rPr>
      </w:pPr>
      <w:r w:rsidDel="00000000" w:rsidR="00000000" w:rsidRPr="00000000">
        <w:rPr>
          <w:rFonts w:ascii="Quattrocento Sans" w:cs="Quattrocento Sans" w:eastAsia="Quattrocento Sans" w:hAnsi="Quattrocento Sans"/>
          <w:b w:val="1"/>
          <w:sz w:val="32"/>
          <w:szCs w:val="32"/>
          <w:rtl w:val="0"/>
        </w:rPr>
        <w:t xml:space="preserve">Websites to follow</w:t>
      </w:r>
    </w:p>
    <w:p w:rsidR="00000000" w:rsidDel="00000000" w:rsidP="00000000" w:rsidRDefault="00000000" w:rsidRPr="00000000" w14:paraId="00000015">
      <w:pPr>
        <w:rPr>
          <w:rFonts w:ascii="Quattrocento Sans" w:cs="Quattrocento Sans" w:eastAsia="Quattrocento Sans" w:hAnsi="Quattrocento Sans"/>
          <w:b w:val="1"/>
          <w:sz w:val="32"/>
          <w:szCs w:val="32"/>
        </w:rPr>
      </w:pPr>
      <w:r w:rsidDel="00000000" w:rsidR="00000000" w:rsidRPr="00000000">
        <w:rPr>
          <w:rFonts w:ascii="Quattrocento Sans" w:cs="Quattrocento Sans" w:eastAsia="Quattrocento Sans" w:hAnsi="Quattrocento Sans"/>
          <w:color w:val="000000"/>
          <w:highlight w:val="white"/>
          <w:rtl w:val="0"/>
        </w:rPr>
        <w:t xml:space="preserve">1. Flickrz: </w:t>
      </w:r>
      <w:hyperlink r:id="rId7">
        <w:r w:rsidDel="00000000" w:rsidR="00000000" w:rsidRPr="00000000">
          <w:rPr>
            <w:rFonts w:ascii="Quattrocento Sans" w:cs="Quattrocento Sans" w:eastAsia="Quattrocento Sans" w:hAnsi="Quattrocento Sans"/>
            <w:color w:val="0000ff"/>
            <w:highlight w:val="white"/>
            <w:u w:val="single"/>
            <w:rtl w:val="0"/>
          </w:rPr>
          <w:t xml:space="preserve">https://flickrz.com/</w:t>
        </w:r>
      </w:hyperlink>
      <w:r w:rsidDel="00000000" w:rsidR="00000000" w:rsidRPr="00000000">
        <w:rPr>
          <w:rFonts w:ascii="Quattrocento Sans" w:cs="Quattrocento Sans" w:eastAsia="Quattrocento Sans" w:hAnsi="Quattrocento Sans"/>
          <w:color w:val="000000"/>
          <w:rtl w:val="0"/>
        </w:rPr>
        <w:br w:type="textWrapping"/>
      </w:r>
      <w:r w:rsidDel="00000000" w:rsidR="00000000" w:rsidRPr="00000000">
        <w:rPr>
          <w:rFonts w:ascii="Quattrocento Sans" w:cs="Quattrocento Sans" w:eastAsia="Quattrocento Sans" w:hAnsi="Quattrocento Sans"/>
          <w:color w:val="000000"/>
          <w:highlight w:val="white"/>
          <w:rtl w:val="0"/>
        </w:rPr>
        <w:t xml:space="preserve">2. Meflex: </w:t>
      </w:r>
      <w:hyperlink r:id="rId8">
        <w:r w:rsidDel="00000000" w:rsidR="00000000" w:rsidRPr="00000000">
          <w:rPr>
            <w:rFonts w:ascii="Quattrocento Sans" w:cs="Quattrocento Sans" w:eastAsia="Quattrocento Sans" w:hAnsi="Quattrocento Sans"/>
            <w:color w:val="0000ff"/>
            <w:highlight w:val="white"/>
            <w:u w:val="single"/>
            <w:rtl w:val="0"/>
          </w:rPr>
          <w:t xml:space="preserve">https://www.meflex.io/</w:t>
        </w:r>
      </w:hyperlink>
      <w:r w:rsidDel="00000000" w:rsidR="00000000" w:rsidRPr="00000000">
        <w:rPr>
          <w:rFonts w:ascii="Quattrocento Sans" w:cs="Quattrocento Sans" w:eastAsia="Quattrocento Sans" w:hAnsi="Quattrocento Sans"/>
          <w:color w:val="000000"/>
          <w:rtl w:val="0"/>
        </w:rPr>
        <w:br w:type="textWrapping"/>
      </w:r>
      <w:r w:rsidDel="00000000" w:rsidR="00000000" w:rsidRPr="00000000">
        <w:rPr>
          <w:rFonts w:ascii="Quattrocento Sans" w:cs="Quattrocento Sans" w:eastAsia="Quattrocento Sans" w:hAnsi="Quattrocento Sans"/>
          <w:color w:val="000000"/>
          <w:highlight w:val="white"/>
          <w:rtl w:val="0"/>
        </w:rPr>
        <w:t xml:space="preserve">3. Play Kingdom: </w:t>
      </w:r>
      <w:hyperlink r:id="rId9">
        <w:r w:rsidDel="00000000" w:rsidR="00000000" w:rsidRPr="00000000">
          <w:rPr>
            <w:rFonts w:ascii="Quattrocento Sans" w:cs="Quattrocento Sans" w:eastAsia="Quattrocento Sans" w:hAnsi="Quattrocento Sans"/>
            <w:color w:val="0000ff"/>
            <w:highlight w:val="white"/>
            <w:u w:val="single"/>
            <w:rtl w:val="0"/>
          </w:rPr>
          <w:t xml:space="preserve">https://playkingdom.io/</w:t>
        </w:r>
      </w:hyperlink>
      <w:r w:rsidDel="00000000" w:rsidR="00000000" w:rsidRPr="00000000">
        <w:rPr>
          <w:rFonts w:ascii="Quattrocento Sans" w:cs="Quattrocento Sans" w:eastAsia="Quattrocento Sans" w:hAnsi="Quattrocento Sans"/>
          <w:color w:val="000000"/>
          <w:rtl w:val="0"/>
        </w:rPr>
        <w:br w:type="textWrapping"/>
      </w:r>
      <w:r w:rsidDel="00000000" w:rsidR="00000000" w:rsidRPr="00000000">
        <w:rPr>
          <w:rFonts w:ascii="Quattrocento Sans" w:cs="Quattrocento Sans" w:eastAsia="Quattrocento Sans" w:hAnsi="Quattrocento Sans"/>
          <w:color w:val="000000"/>
          <w:highlight w:val="white"/>
          <w:rtl w:val="0"/>
        </w:rPr>
        <w:t xml:space="preserve">4. Korea Sotheby's International Realty: </w:t>
      </w:r>
      <w:hyperlink r:id="rId10">
        <w:r w:rsidDel="00000000" w:rsidR="00000000" w:rsidRPr="00000000">
          <w:rPr>
            <w:rFonts w:ascii="Quattrocento Sans" w:cs="Quattrocento Sans" w:eastAsia="Quattrocento Sans" w:hAnsi="Quattrocento Sans"/>
            <w:color w:val="0000ff"/>
            <w:highlight w:val="white"/>
            <w:u w:val="single"/>
            <w:rtl w:val="0"/>
          </w:rPr>
          <w:t xml:space="preserve">https://www.sothebysrealty.com/kor</w:t>
        </w:r>
      </w:hyperlink>
      <w:r w:rsidDel="00000000" w:rsidR="00000000" w:rsidRPr="00000000">
        <w:rPr>
          <w:rFonts w:ascii="Quattrocento Sans" w:cs="Quattrocento Sans" w:eastAsia="Quattrocento Sans" w:hAnsi="Quattrocento Sans"/>
          <w:color w:val="000000"/>
          <w:rtl w:val="0"/>
        </w:rPr>
        <w:br w:type="textWrapping"/>
      </w:r>
      <w:r w:rsidDel="00000000" w:rsidR="00000000" w:rsidRPr="00000000">
        <w:rPr>
          <w:rFonts w:ascii="Quattrocento Sans" w:cs="Quattrocento Sans" w:eastAsia="Quattrocento Sans" w:hAnsi="Quattrocento Sans"/>
          <w:color w:val="000000"/>
          <w:highlight w:val="white"/>
          <w:rtl w:val="0"/>
        </w:rPr>
        <w:t xml:space="preserve">5. USBT </w:t>
      </w:r>
      <w:hyperlink r:id="rId11">
        <w:r w:rsidDel="00000000" w:rsidR="00000000" w:rsidRPr="00000000">
          <w:rPr>
            <w:rFonts w:ascii="Quattrocento Sans" w:cs="Quattrocento Sans" w:eastAsia="Quattrocento Sans" w:hAnsi="Quattrocento Sans"/>
            <w:color w:val="0000ff"/>
            <w:highlight w:val="white"/>
            <w:u w:val="single"/>
            <w:rtl w:val="0"/>
          </w:rPr>
          <w:t xml:space="preserve">https://usbtofficial.com/</w:t>
        </w:r>
      </w:hyperlink>
      <w:r w:rsidDel="00000000" w:rsidR="00000000" w:rsidRPr="00000000">
        <w:rPr>
          <w:rFonts w:ascii="Quattrocento Sans" w:cs="Quattrocento Sans" w:eastAsia="Quattrocento Sans" w:hAnsi="Quattrocento Sans"/>
          <w:color w:val="000000"/>
          <w:rtl w:val="0"/>
        </w:rPr>
        <w:br w:type="textWrapping"/>
      </w:r>
      <w:r w:rsidDel="00000000" w:rsidR="00000000" w:rsidRPr="00000000">
        <w:rPr>
          <w:rFonts w:ascii="Quattrocento Sans" w:cs="Quattrocento Sans" w:eastAsia="Quattrocento Sans" w:hAnsi="Quattrocento Sans"/>
          <w:color w:val="000000"/>
          <w:highlight w:val="white"/>
          <w:rtl w:val="0"/>
        </w:rPr>
        <w:t xml:space="preserve">6. Findex </w:t>
      </w:r>
      <w:hyperlink r:id="rId12">
        <w:r w:rsidDel="00000000" w:rsidR="00000000" w:rsidRPr="00000000">
          <w:rPr>
            <w:rFonts w:ascii="Quattrocento Sans" w:cs="Quattrocento Sans" w:eastAsia="Quattrocento Sans" w:hAnsi="Quattrocento Sans"/>
            <w:color w:val="0000ff"/>
            <w:highlight w:val="white"/>
            <w:u w:val="single"/>
            <w:rtl w:val="0"/>
          </w:rPr>
          <w:t xml:space="preserve">https://findexofficial.com/</w:t>
        </w:r>
      </w:hyperlink>
      <w:r w:rsidDel="00000000" w:rsidR="00000000" w:rsidRPr="00000000">
        <w:rPr>
          <w:rFonts w:ascii="Quattrocento Sans" w:cs="Quattrocento Sans" w:eastAsia="Quattrocento Sans" w:hAnsi="Quattrocento Sans"/>
          <w:color w:val="000000"/>
          <w:rtl w:val="0"/>
        </w:rPr>
        <w:br w:type="textWrapping"/>
      </w:r>
      <w:r w:rsidDel="00000000" w:rsidR="00000000" w:rsidRPr="00000000">
        <w:rPr>
          <w:rFonts w:ascii="Quattrocento Sans" w:cs="Quattrocento Sans" w:eastAsia="Quattrocento Sans" w:hAnsi="Quattrocento Sans"/>
          <w:color w:val="000000"/>
          <w:highlight w:val="white"/>
          <w:rtl w:val="0"/>
        </w:rPr>
        <w:t xml:space="preserve">7. SNOVA capital </w:t>
      </w:r>
      <w:hyperlink r:id="rId13">
        <w:r w:rsidDel="00000000" w:rsidR="00000000" w:rsidRPr="00000000">
          <w:rPr>
            <w:rFonts w:ascii="Quattrocento Sans" w:cs="Quattrocento Sans" w:eastAsia="Quattrocento Sans" w:hAnsi="Quattrocento Sans"/>
            <w:color w:val="0000ff"/>
            <w:highlight w:val="white"/>
            <w:u w:val="single"/>
            <w:rtl w:val="0"/>
          </w:rPr>
          <w:t xml:space="preserve">https://snovacapital.com/</w:t>
        </w:r>
      </w:hyperlink>
      <w:r w:rsidDel="00000000" w:rsidR="00000000" w:rsidRPr="00000000">
        <w:rPr>
          <w:rFonts w:ascii="Quattrocento Sans" w:cs="Quattrocento Sans" w:eastAsia="Quattrocento Sans" w:hAnsi="Quattrocento Sans"/>
          <w:color w:val="000000"/>
          <w:rtl w:val="0"/>
        </w:rPr>
        <w:br w:type="textWrapping"/>
      </w:r>
      <w:r w:rsidDel="00000000" w:rsidR="00000000" w:rsidRPr="00000000">
        <w:rPr>
          <w:rFonts w:ascii="Quattrocento Sans" w:cs="Quattrocento Sans" w:eastAsia="Quattrocento Sans" w:hAnsi="Quattrocento Sans"/>
          <w:color w:val="000000"/>
          <w:highlight w:val="white"/>
          <w:rtl w:val="0"/>
        </w:rPr>
        <w:t xml:space="preserve">8. Fandom Project</w:t>
      </w:r>
      <w:r w:rsidDel="00000000" w:rsidR="00000000" w:rsidRPr="00000000">
        <w:rPr>
          <w:rtl w:val="0"/>
        </w:rPr>
      </w:r>
    </w:p>
    <w:p w:rsidR="00000000" w:rsidDel="00000000" w:rsidP="00000000" w:rsidRDefault="00000000" w:rsidRPr="00000000" w14:paraId="00000016">
      <w:pPr>
        <w:jc w:val="left"/>
        <w:rPr>
          <w:rFonts w:ascii="Quattrocento Sans" w:cs="Quattrocento Sans" w:eastAsia="Quattrocento Sans" w:hAnsi="Quattrocento Sans"/>
          <w:sz w:val="24"/>
          <w:szCs w:val="24"/>
        </w:rPr>
      </w:pPr>
      <w:bookmarkStart w:colFirst="0" w:colLast="0" w:name="_heading=h.94w40qcunqxv" w:id="0"/>
      <w:bookmarkEnd w:id="0"/>
      <w:r w:rsidDel="00000000" w:rsidR="00000000" w:rsidRPr="00000000">
        <w:rPr>
          <w:rtl w:val="0"/>
        </w:rPr>
      </w:r>
    </w:p>
    <w:p w:rsidR="00000000" w:rsidDel="00000000" w:rsidP="00000000" w:rsidRDefault="00000000" w:rsidRPr="00000000" w14:paraId="00000017">
      <w:pPr>
        <w:jc w:val="left"/>
        <w:rPr>
          <w:rFonts w:ascii="Quattrocento Sans" w:cs="Quattrocento Sans" w:eastAsia="Quattrocento Sans" w:hAnsi="Quattrocento Sans"/>
          <w:b w:val="1"/>
          <w:sz w:val="24"/>
          <w:szCs w:val="24"/>
          <w:highlight w:val="yellow"/>
          <w:u w:val="single"/>
        </w:rPr>
      </w:pPr>
      <w:bookmarkStart w:colFirst="0" w:colLast="0" w:name="_heading=h.gjdgxs" w:id="1"/>
      <w:bookmarkEnd w:id="1"/>
      <w:r w:rsidDel="00000000" w:rsidR="00000000" w:rsidRPr="00000000">
        <w:rPr>
          <w:rFonts w:ascii="Quattrocento Sans" w:cs="Quattrocento Sans" w:eastAsia="Quattrocento Sans" w:hAnsi="Quattrocento Sans"/>
          <w:b w:val="1"/>
          <w:sz w:val="24"/>
          <w:szCs w:val="24"/>
          <w:rtl w:val="0"/>
        </w:rPr>
        <w:t xml:space="preserve">TITLE: </w:t>
        <w:tab/>
        <w:tab/>
      </w:r>
      <w:r w:rsidDel="00000000" w:rsidR="00000000" w:rsidRPr="00000000">
        <w:rPr>
          <w:rFonts w:ascii="Quattrocento Sans" w:cs="Quattrocento Sans" w:eastAsia="Quattrocento Sans" w:hAnsi="Quattrocento Sans"/>
          <w:b w:val="1"/>
          <w:sz w:val="24"/>
          <w:szCs w:val="24"/>
          <w:highlight w:val="yellow"/>
          <w:u w:val="single"/>
          <w:rtl w:val="0"/>
        </w:rPr>
        <w:t xml:space="preserve">For all design, [Text Alignment and Image Alignment are so important]</w:t>
      </w:r>
      <w:r w:rsidDel="00000000" w:rsidR="00000000" w:rsidRPr="00000000">
        <w:drawing>
          <wp:anchor allowOverlap="1" behindDoc="1" distB="114300" distT="114300" distL="114300" distR="114300" hidden="0" layoutInCell="1" locked="0" relativeHeight="0" simplePos="0">
            <wp:simplePos x="0" y="0"/>
            <wp:positionH relativeFrom="column">
              <wp:posOffset>790575</wp:posOffset>
            </wp:positionH>
            <wp:positionV relativeFrom="paragraph">
              <wp:posOffset>304800</wp:posOffset>
            </wp:positionV>
            <wp:extent cx="4647373" cy="4367213"/>
            <wp:effectExtent b="0" l="0" r="0" t="0"/>
            <wp:wrapNone/>
            <wp:docPr id="1" name="image1.jpg"/>
            <a:graphic>
              <a:graphicData uri="http://schemas.openxmlformats.org/drawingml/2006/picture">
                <pic:pic>
                  <pic:nvPicPr>
                    <pic:cNvPr id="0" name="image1.jpg"/>
                    <pic:cNvPicPr preferRelativeResize="0"/>
                  </pic:nvPicPr>
                  <pic:blipFill>
                    <a:blip r:embed="rId14"/>
                    <a:srcRect b="0" l="0" r="0" t="0"/>
                    <a:stretch>
                      <a:fillRect/>
                    </a:stretch>
                  </pic:blipFill>
                  <pic:spPr>
                    <a:xfrm>
                      <a:off x="0" y="0"/>
                      <a:ext cx="4647373" cy="4367213"/>
                    </a:xfrm>
                    <a:prstGeom prst="rect"/>
                    <a:ln/>
                  </pic:spPr>
                </pic:pic>
              </a:graphicData>
            </a:graphic>
          </wp:anchor>
        </w:drawing>
      </w:r>
    </w:p>
    <w:p w:rsidR="00000000" w:rsidDel="00000000" w:rsidP="00000000" w:rsidRDefault="00000000" w:rsidRPr="00000000" w14:paraId="00000018">
      <w:pPr>
        <w:jc w:val="left"/>
        <w:rPr>
          <w:rFonts w:ascii="Quattrocento Sans" w:cs="Quattrocento Sans" w:eastAsia="Quattrocento Sans" w:hAnsi="Quattrocento Sans"/>
          <w:b w:val="1"/>
          <w:sz w:val="24"/>
          <w:szCs w:val="24"/>
          <w:highlight w:val="yellow"/>
          <w:u w:val="single"/>
        </w:rPr>
      </w:pPr>
      <w:bookmarkStart w:colFirst="0" w:colLast="0" w:name="_heading=h.xvft95jpa13v" w:id="2"/>
      <w:bookmarkEnd w:id="2"/>
      <w:r w:rsidDel="00000000" w:rsidR="00000000" w:rsidRPr="00000000">
        <w:rPr>
          <w:rtl w:val="0"/>
        </w:rPr>
      </w:r>
    </w:p>
    <w:sectPr>
      <w:pgSz w:h="15840" w:w="12240" w:orient="portrait"/>
      <w:pgMar w:bottom="1440" w:top="108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5D21F8"/>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trong">
    <w:name w:val="Strong"/>
    <w:basedOn w:val="DefaultParagraphFont"/>
    <w:uiPriority w:val="22"/>
    <w:qFormat w:val="1"/>
    <w:rsid w:val="00DE33B3"/>
    <w:rPr>
      <w:b w:val="1"/>
      <w:bCs w:val="1"/>
    </w:rPr>
  </w:style>
  <w:style w:type="character" w:styleId="Heading1Char" w:customStyle="1">
    <w:name w:val="Heading 1 Char"/>
    <w:basedOn w:val="DefaultParagraphFont"/>
    <w:link w:val="Heading1"/>
    <w:uiPriority w:val="9"/>
    <w:rsid w:val="005D21F8"/>
    <w:rPr>
      <w:rFonts w:asciiTheme="majorHAnsi" w:cstheme="majorBidi" w:eastAsiaTheme="majorEastAsia" w:hAnsiTheme="majorHAnsi"/>
      <w:color w:val="2f5496" w:themeColor="accent1" w:themeShade="0000BF"/>
      <w:sz w:val="32"/>
      <w:szCs w:val="32"/>
    </w:rPr>
  </w:style>
  <w:style w:type="character" w:styleId="Hyperlink">
    <w:name w:val="Hyperlink"/>
    <w:basedOn w:val="DefaultParagraphFont"/>
    <w:uiPriority w:val="99"/>
    <w:semiHidden w:val="1"/>
    <w:unhideWhenUsed w:val="1"/>
    <w:rsid w:val="0046590B"/>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usbtofficial.com/" TargetMode="External"/><Relationship Id="rId10" Type="http://schemas.openxmlformats.org/officeDocument/2006/relationships/hyperlink" Target="https://www.sothebysrealty.com/kor" TargetMode="External"/><Relationship Id="rId13" Type="http://schemas.openxmlformats.org/officeDocument/2006/relationships/hyperlink" Target="https://snovacapital.com/" TargetMode="External"/><Relationship Id="rId12" Type="http://schemas.openxmlformats.org/officeDocument/2006/relationships/hyperlink" Target="https://findexofficia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laykingdom.io/" TargetMode="External"/><Relationship Id="rId14"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lickrz.com/" TargetMode="External"/><Relationship Id="rId8" Type="http://schemas.openxmlformats.org/officeDocument/2006/relationships/hyperlink" Target="https://www.meflex.i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0EihNxc4UgZNHxJfx5GatFSgA==">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2023-11-28T06:34:00Z</dcterms:created>
  <dc:creator>Home</dc:creator>
</cp:coreProperties>
</file>